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</w:t>
      </w:r>
      <w:r w:rsidR="0097516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Ромашка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»</w:t>
      </w:r>
    </w:p>
    <w:p w:rsidR="00BE644B" w:rsidRDefault="0097516E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А.М.</w:t>
      </w:r>
      <w:r w:rsidR="00BE644B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___________</w:t>
      </w:r>
    </w:p>
    <w:p w:rsidR="00BE644B" w:rsidRPr="009F44A4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97516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110601 от 1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 июня 2020 г.</w:t>
      </w:r>
    </w:p>
    <w:p w:rsidR="00BE644B" w:rsidRPr="00BE644B" w:rsidRDefault="00BE644B" w:rsidP="00BE644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Инструк</w:t>
      </w:r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ция по дезинф</w:t>
      </w:r>
      <w:r w:rsidR="00020DF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екции помещений для </w:t>
      </w:r>
      <w:proofErr w:type="spellStart"/>
      <w:r w:rsidR="00020DF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профилактики</w:t>
      </w:r>
      <w:bookmarkStart w:id="0" w:name="_GoBack"/>
      <w:bookmarkEnd w:id="0"/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коронавируса</w:t>
      </w:r>
      <w:proofErr w:type="spellEnd"/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основании Письма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Действие инструкции распространяется на всех работников, принимающих участие в проведении дезинфекции и обработки помещений.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</w:t>
      </w:r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дезинфекции помещений для профилактики </w:t>
      </w:r>
      <w:proofErr w:type="spellStart"/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связи с неблагополучной ситуацией по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работники (уборщики, специалисты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Обслуживающий персонал должен соблюдать инструкцию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иметь допуск к работе.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ins w:id="1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Согласно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для дезинфекции могут быть использованы средства из различных химических групп:</w:t>
        </w:r>
      </w:ins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хлорактивные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(натриевая соль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концентрации активного хлора в рабочем растворе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кислородактивные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(перекись водорода в концентрации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катионные поверхностно-активные вещества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(КПАВ) - четвертичные аммониевые соединения (в концентрации в рабочем растворе не менее 0,5%);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третичные амины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0,05%);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гуанидина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0,2%);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спирты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качестве кожных антисептиков и дезинфицирующих сре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Порядок использования отдельных дезинфекционных средств, рекомендуемых органами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 режимы дезинфекции приводится в инструкциях по применению используемых средств. </w:t>
        </w:r>
      </w:ins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1.7. Работники с целью соблюдения требований по предупреждению распространения новой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должны:</w:t>
        </w:r>
      </w:ins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и чистоте свое рабочее место, уборочный инвентарь;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 правильно применять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Работники должны знать, что механизмами передачи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 пути.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 1.10. </w:t>
      </w:r>
      <w:ins w:id="4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Обслуживающему персоналу, занимающемуся дезинфекцией помещений, необходимо:</w:t>
        </w:r>
      </w:ins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неукоснительно соблюдать меры личной гигиены;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смену масок не реже 1 раза в 3 часа;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руки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дезинфицурующими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запас дезинфицирующих средств, необходимый технический инвентарь в достаточном количестве.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</w:t>
      </w:r>
      <w:ins w:id="5" w:author="Unknown"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</w:t>
        </w:r>
      </w:ins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подстригать ногти, не наносить на них лак;</w:t>
      </w:r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законодательству Российской Федерации.</w:t>
      </w:r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соблюдение которых обязательно для всех работников.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Организована системная работа по информированию работников о рисках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Для работников на основании существующих документов и рекомендаций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направлены правила личной гигиены, регламент уборки, инструкции по применению дезинфицирующих средств.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 целью профилактики и борьбы с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Перед началом работы всем работникам ответственным лицом (медицинским работником) измеряется температура тела с занесением в журнал термометрии.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Работники обязаны выполнять правила личной гигиены и производственной санитарии.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 Надеть спецодежду, специальную обувь, одноразовую маску для лица, резиновые перчатки.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Дезинфицирующие средства следует хранить в упаковках изготовителя, плотно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изложены для каждого конкретного дезинфицирующего средства в Инструкциях по их применению.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Профилактическая дезинфекци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проводится каждые 2 часа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меры личной гигиены, частое мытье рук с мылом и обработку 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кожными антисептиками, </w:t>
      </w:r>
      <w:r w:rsidR="008119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проветривание и обеззараживание воздуха, проведение влажной уборки помещений с использованием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Дезинфекцию следует начинать с уборки более чи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помещений (группы, спальни)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более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proofErr w:type="gramEnd"/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(приемная,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коридоры, санузлы).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Следует, по возможности, проводить дезинфекцию одновременно с проветриванием.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После обработки поверхностей использованную ветошь, салфетки необходимо сложить в отдельный мусорный мешок.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Обработать руки в перчатках на протяжении 1-2 минут в подготовленном дезинфицирующем растворе.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Приступить к обработке полов.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Дезинфекционная обработка всех контактных поверхностей (выключателей, дверных ручек и поручней, перил, поверхностей столов и спинок стульев, о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ргтехники) проводится каждые 2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противоаэрозольные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 с изолирующей лицевой частью.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</w:t>
      </w:r>
      <w:ins w:id="6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использования одноразовой медицинской маски:</w:t>
        </w:r>
      </w:ins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при выполнении работ по профилактической или текущей дезинфекции;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взять маску в руки, следует обработать их спиртосодержащим средством или вымыть с мылом;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маску однократно, повторное использование маски недопустимо;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вымыть руки с мылом (30-40 секунд);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мытья, руки следует обработать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рук, при необходимости, надеть новую маску.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хлорактивных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подтверждении у работника заражения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ins w:id="7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проведения профилактической дезинфекции обслуживающий персонал должен:</w:t>
        </w:r>
      </w:ins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руки в перчатках рабочим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мин.),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приготовленном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в отдельной емкости и используемым только для обработки рук в перчатках;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маску, не касаясь лица наружной ее стороной и поместить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поместить их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(не менее 30 сек.) помыть руки с мылом;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протереть руки и открытые участки лица и тела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принять душ.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наличии признаков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75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соблюдения требований настоящей инструкции возлагается на заместителя по</w:t>
      </w:r>
      <w:r w:rsidR="0097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части (завхоза).</w:t>
      </w:r>
    </w:p>
    <w:p w:rsidR="0097516E" w:rsidRDefault="0097516E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516E" w:rsidRDefault="00BE644B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инструкцией ознакомлен (а) «___»__________20___г.             ____________ </w:t>
      </w:r>
    </w:p>
    <w:p w:rsidR="0097516E" w:rsidRDefault="0097516E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/_________________________/</w:t>
      </w:r>
    </w:p>
    <w:p w:rsidR="004300AD" w:rsidRPr="00BE644B" w:rsidRDefault="0097516E" w:rsidP="00BE644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4300AD" w:rsidRPr="00BE644B" w:rsidSect="00AF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314"/>
    <w:multiLevelType w:val="multilevel"/>
    <w:tmpl w:val="9C6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6571"/>
    <w:multiLevelType w:val="multilevel"/>
    <w:tmpl w:val="D56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83B40"/>
    <w:multiLevelType w:val="multilevel"/>
    <w:tmpl w:val="AE3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A443B"/>
    <w:multiLevelType w:val="multilevel"/>
    <w:tmpl w:val="80B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20C83"/>
    <w:multiLevelType w:val="multilevel"/>
    <w:tmpl w:val="5FA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74B2E"/>
    <w:multiLevelType w:val="multilevel"/>
    <w:tmpl w:val="E66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4B"/>
    <w:rsid w:val="00006597"/>
    <w:rsid w:val="00020DFE"/>
    <w:rsid w:val="002159ED"/>
    <w:rsid w:val="008119FF"/>
    <w:rsid w:val="0097516E"/>
    <w:rsid w:val="00AF1025"/>
    <w:rsid w:val="00BE644B"/>
    <w:rsid w:val="00D1180B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Крыжовник</cp:lastModifiedBy>
  <cp:revision>2</cp:revision>
  <cp:lastPrinted>2020-06-10T08:59:00Z</cp:lastPrinted>
  <dcterms:created xsi:type="dcterms:W3CDTF">2020-10-25T12:00:00Z</dcterms:created>
  <dcterms:modified xsi:type="dcterms:W3CDTF">2020-10-25T12:00:00Z</dcterms:modified>
</cp:coreProperties>
</file>